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F5" w:rsidRPr="00CF4AF5" w:rsidRDefault="00CF4AF5" w:rsidP="00062901">
      <w:pPr>
        <w:spacing w:after="0"/>
        <w:ind w:right="-6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4A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УЧРЕЖДЕНИЕ </w:t>
      </w:r>
    </w:p>
    <w:p w:rsidR="00CF4AF5" w:rsidRPr="00CF4AF5" w:rsidRDefault="00CF4AF5" w:rsidP="00CF4AF5">
      <w:pPr>
        <w:tabs>
          <w:tab w:val="left" w:pos="0"/>
        </w:tabs>
        <w:spacing w:after="0"/>
        <w:ind w:right="-6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4AF5">
        <w:rPr>
          <w:rFonts w:ascii="Times New Roman" w:hAnsi="Times New Roman" w:cs="Times New Roman"/>
          <w:color w:val="000000"/>
          <w:sz w:val="24"/>
          <w:szCs w:val="24"/>
        </w:rPr>
        <w:t>ПУРОВС</w:t>
      </w:r>
      <w:r w:rsidR="00062901">
        <w:rPr>
          <w:rFonts w:ascii="Times New Roman" w:hAnsi="Times New Roman" w:cs="Times New Roman"/>
          <w:color w:val="000000"/>
          <w:sz w:val="24"/>
          <w:szCs w:val="24"/>
        </w:rPr>
        <w:t xml:space="preserve">КАЯ РАЙОННАЯ </w:t>
      </w:r>
      <w:bookmarkStart w:id="0" w:name="_GoBack"/>
      <w:bookmarkEnd w:id="0"/>
    </w:p>
    <w:p w:rsidR="00CF4AF5" w:rsidRPr="00CF4AF5" w:rsidRDefault="00CF4AF5" w:rsidP="00CF4AF5">
      <w:pPr>
        <w:keepNext/>
        <w:tabs>
          <w:tab w:val="left" w:pos="0"/>
        </w:tabs>
        <w:spacing w:after="0"/>
        <w:ind w:right="-432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F4AF5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СПОРТИВНАЯ ШКОЛА </w:t>
      </w:r>
    </w:p>
    <w:p w:rsidR="00CF4AF5" w:rsidRPr="00CF4AF5" w:rsidRDefault="00CF4AF5" w:rsidP="00CF4AF5">
      <w:pPr>
        <w:keepNext/>
        <w:tabs>
          <w:tab w:val="left" w:pos="0"/>
        </w:tabs>
        <w:spacing w:after="0"/>
        <w:ind w:right="-432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F4AF5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ОЛИМПИЙСКОГО РЕЗЕРВА «АВАНГАРД»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4AF5" w:rsidRPr="00CF4AF5" w:rsidTr="002F2471">
        <w:tc>
          <w:tcPr>
            <w:tcW w:w="9214" w:type="dxa"/>
            <w:shd w:val="clear" w:color="auto" w:fill="auto"/>
          </w:tcPr>
          <w:p w:rsidR="00CF4AF5" w:rsidRPr="00CF4AF5" w:rsidRDefault="00CF4AF5" w:rsidP="00CF4AF5">
            <w:pPr>
              <w:keepNext/>
              <w:tabs>
                <w:tab w:val="left" w:pos="0"/>
              </w:tabs>
              <w:spacing w:after="0"/>
              <w:ind w:right="-43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</w:tr>
    </w:tbl>
    <w:p w:rsidR="00CF4AF5" w:rsidRPr="00CF4AF5" w:rsidRDefault="00CF4AF5" w:rsidP="00CF4AF5">
      <w:pPr>
        <w:keepNext/>
        <w:tabs>
          <w:tab w:val="left" w:pos="0"/>
        </w:tabs>
        <w:spacing w:after="0"/>
        <w:ind w:right="-432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AF5">
        <w:rPr>
          <w:rFonts w:ascii="Times New Roman" w:hAnsi="Times New Roman" w:cs="Times New Roman"/>
          <w:color w:val="000000"/>
        </w:rPr>
        <w:t xml:space="preserve">    ул. Геологов,  21, г. Тарко-Сале, Пуровский район, Ямало-Ненецкий автономный округ, 629850</w:t>
      </w:r>
    </w:p>
    <w:p w:rsidR="00CF4AF5" w:rsidRPr="00CF4AF5" w:rsidRDefault="00CF4AF5" w:rsidP="00CF4AF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CF4AF5">
        <w:rPr>
          <w:rFonts w:ascii="Times New Roman" w:hAnsi="Times New Roman" w:cs="Times New Roman"/>
          <w:color w:val="000000"/>
        </w:rPr>
        <w:t xml:space="preserve">тел.  (834997) 4-70-80, 4-70-81, факс (834997) 4-70-80, 4-70-81, </w:t>
      </w:r>
      <w:proofErr w:type="gramStart"/>
      <w:r w:rsidRPr="00CF4AF5">
        <w:rPr>
          <w:rFonts w:ascii="Times New Roman" w:hAnsi="Times New Roman" w:cs="Times New Roman"/>
          <w:color w:val="000000"/>
        </w:rPr>
        <w:t>Е</w:t>
      </w:r>
      <w:proofErr w:type="gramEnd"/>
      <w:r w:rsidRPr="00CF4AF5">
        <w:rPr>
          <w:rFonts w:ascii="Times New Roman" w:hAnsi="Times New Roman" w:cs="Times New Roman"/>
          <w:color w:val="000000"/>
        </w:rPr>
        <w:t>-</w:t>
      </w:r>
      <w:r w:rsidRPr="00CF4AF5">
        <w:rPr>
          <w:rFonts w:ascii="Times New Roman" w:hAnsi="Times New Roman" w:cs="Times New Roman"/>
          <w:color w:val="000000"/>
          <w:lang w:val="en-US"/>
        </w:rPr>
        <w:t>mail</w:t>
      </w:r>
      <w:r w:rsidRPr="00CF4A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CF4AF5">
        <w:rPr>
          <w:rFonts w:ascii="Times New Roman" w:hAnsi="Times New Roman" w:cs="Times New Roman"/>
          <w:color w:val="000000"/>
          <w:u w:val="single"/>
          <w:lang w:val="en-US"/>
        </w:rPr>
        <w:t>sdushor</w:t>
      </w:r>
      <w:proofErr w:type="spellEnd"/>
      <w:r w:rsidRPr="00CF4AF5">
        <w:rPr>
          <w:rFonts w:ascii="Times New Roman" w:hAnsi="Times New Roman" w:cs="Times New Roman"/>
          <w:color w:val="000000"/>
          <w:u w:val="single"/>
        </w:rPr>
        <w:t>-82@</w:t>
      </w:r>
      <w:proofErr w:type="spellStart"/>
      <w:r w:rsidRPr="00CF4AF5">
        <w:rPr>
          <w:rFonts w:ascii="Times New Roman" w:hAnsi="Times New Roman" w:cs="Times New Roman"/>
          <w:color w:val="000000"/>
          <w:u w:val="single"/>
          <w:lang w:val="en-US"/>
        </w:rPr>
        <w:t>yandex</w:t>
      </w:r>
      <w:proofErr w:type="spellEnd"/>
      <w:r w:rsidRPr="00CF4AF5">
        <w:rPr>
          <w:rFonts w:ascii="Times New Roman" w:hAnsi="Times New Roman" w:cs="Times New Roman"/>
          <w:color w:val="000000"/>
          <w:u w:val="single"/>
        </w:rPr>
        <w:t>.</w:t>
      </w:r>
      <w:proofErr w:type="spellStart"/>
      <w:r w:rsidRPr="00CF4AF5">
        <w:rPr>
          <w:rFonts w:ascii="Times New Roman" w:hAnsi="Times New Roman" w:cs="Times New Roman"/>
          <w:color w:val="000000"/>
          <w:u w:val="single"/>
          <w:lang w:val="en-US"/>
        </w:rPr>
        <w:t>ru</w:t>
      </w:r>
      <w:proofErr w:type="spellEnd"/>
    </w:p>
    <w:p w:rsidR="00CF4AF5" w:rsidRPr="00CF4AF5" w:rsidRDefault="00CF4AF5" w:rsidP="00CF4AF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CF4AF5">
        <w:rPr>
          <w:rFonts w:ascii="Times New Roman" w:hAnsi="Times New Roman" w:cs="Times New Roman"/>
          <w:color w:val="000000"/>
        </w:rPr>
        <w:t>ОКПО 35339640, ОГРН 1038901120367, ИНН/КПП 8911017821/891101001</w:t>
      </w:r>
    </w:p>
    <w:p w:rsidR="009F2470" w:rsidRDefault="009F2470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470" w:rsidRDefault="009F2470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9F2470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</w:t>
      </w: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9F247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CF4AF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4AF5" w:rsidRDefault="00CF4AF5" w:rsidP="00CF4AF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470" w:rsidRPr="00CF4AF5" w:rsidRDefault="00CF4AF5" w:rsidP="00CF4AF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F4AF5">
        <w:rPr>
          <w:rFonts w:ascii="Times New Roman" w:eastAsia="Times New Roman" w:hAnsi="Times New Roman"/>
          <w:b/>
          <w:sz w:val="32"/>
          <w:szCs w:val="32"/>
          <w:lang w:eastAsia="ru-RU"/>
        </w:rPr>
        <w:t>Беседа на тему:</w:t>
      </w:r>
    </w:p>
    <w:p w:rsidR="009F2470" w:rsidRPr="00CF4AF5" w:rsidRDefault="009F2470" w:rsidP="009F2470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F4AF5">
        <w:rPr>
          <w:rFonts w:ascii="Times New Roman" w:eastAsia="Times New Roman" w:hAnsi="Times New Roman"/>
          <w:b/>
          <w:sz w:val="32"/>
          <w:szCs w:val="32"/>
          <w:lang w:eastAsia="ru-RU"/>
        </w:rPr>
        <w:t>«Противопожарная безопасность»</w:t>
      </w:r>
    </w:p>
    <w:p w:rsidR="009F2470" w:rsidRPr="00F936CB" w:rsidRDefault="009F2470" w:rsidP="009F2470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F2470" w:rsidRPr="00F936CB" w:rsidRDefault="009F2470" w:rsidP="009F2470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2470" w:rsidRPr="00F936CB" w:rsidRDefault="009F2470" w:rsidP="009F24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AF5" w:rsidRDefault="00CF4AF5" w:rsidP="009F24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AF5" w:rsidRDefault="00CF4AF5" w:rsidP="009F24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AF5" w:rsidRDefault="00CF4AF5" w:rsidP="009F24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2470" w:rsidRPr="00CF4AF5" w:rsidRDefault="009F2470" w:rsidP="009F24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Подготовила тренер-преподаватель </w:t>
      </w:r>
    </w:p>
    <w:p w:rsidR="009F2470" w:rsidRPr="00CF4AF5" w:rsidRDefault="009F2470" w:rsidP="009F24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/>
          <w:sz w:val="24"/>
          <w:szCs w:val="24"/>
          <w:lang w:eastAsia="ru-RU"/>
        </w:rPr>
        <w:t>по лёгкой атлетике</w:t>
      </w:r>
    </w:p>
    <w:p w:rsidR="00CF4AF5" w:rsidRPr="00CF4AF5" w:rsidRDefault="00CF4AF5" w:rsidP="00CF4AF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Жидова </w:t>
      </w:r>
      <w:r w:rsidR="009F2470" w:rsidRPr="00CF4AF5">
        <w:rPr>
          <w:rFonts w:ascii="Times New Roman" w:eastAsia="Times New Roman" w:hAnsi="Times New Roman"/>
          <w:sz w:val="24"/>
          <w:szCs w:val="24"/>
          <w:lang w:eastAsia="ru-RU"/>
        </w:rPr>
        <w:t>Ю.В.</w:t>
      </w:r>
    </w:p>
    <w:p w:rsidR="00CF4AF5" w:rsidRDefault="00CF4AF5" w:rsidP="00CF4AF5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</w:rPr>
      </w:pPr>
    </w:p>
    <w:p w:rsidR="00CF4AF5" w:rsidRDefault="00CF4AF5" w:rsidP="00CF4AF5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</w:rPr>
      </w:pPr>
    </w:p>
    <w:p w:rsidR="00CF4AF5" w:rsidRDefault="00CF4AF5" w:rsidP="00CF4AF5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</w:rPr>
      </w:pPr>
    </w:p>
    <w:p w:rsidR="009F2470" w:rsidRPr="00CF4AF5" w:rsidRDefault="009F2470" w:rsidP="00CF4AF5">
      <w:pPr>
        <w:spacing w:after="0" w:line="240" w:lineRule="auto"/>
        <w:ind w:left="-993"/>
        <w:jc w:val="center"/>
        <w:outlineLvl w:val="0"/>
        <w:rPr>
          <w:rFonts w:ascii="Arial" w:eastAsia="Times New Roman" w:hAnsi="Arial" w:cs="Arial"/>
          <w:bCs/>
          <w:color w:val="841C0E"/>
          <w:kern w:val="36"/>
          <w:sz w:val="24"/>
          <w:szCs w:val="28"/>
          <w:lang w:eastAsia="ru-RU"/>
        </w:rPr>
      </w:pPr>
      <w:r w:rsidRPr="00CF4AF5">
        <w:rPr>
          <w:rFonts w:ascii="Times New Roman" w:eastAsia="Times New Roman" w:hAnsi="Times New Roman"/>
          <w:bCs/>
          <w:kern w:val="36"/>
          <w:sz w:val="24"/>
          <w:szCs w:val="28"/>
        </w:rPr>
        <w:t>Тарко-Сале</w:t>
      </w:r>
    </w:p>
    <w:p w:rsidR="00CF4AF5" w:rsidRPr="00CF4AF5" w:rsidRDefault="00062901" w:rsidP="00CF4AF5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/>
          <w:bCs/>
          <w:kern w:val="36"/>
          <w:sz w:val="24"/>
          <w:szCs w:val="28"/>
        </w:rPr>
        <w:t>2021</w:t>
      </w:r>
      <w:r w:rsidR="00CF4AF5">
        <w:rPr>
          <w:rFonts w:ascii="Times New Roman" w:eastAsia="Times New Roman" w:hAnsi="Times New Roman"/>
          <w:bCs/>
          <w:kern w:val="36"/>
          <w:sz w:val="24"/>
          <w:szCs w:val="28"/>
        </w:rPr>
        <w:t xml:space="preserve"> г</w:t>
      </w:r>
    </w:p>
    <w:p w:rsidR="0027742A" w:rsidRPr="00CF4AF5" w:rsidRDefault="0027742A" w:rsidP="0066096A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  представляет собой процесс  горение, совершенно не подлежащий контролю, пожар причиняет огромный финансовый вред, ущерб здоровью и жизни людей. Во время пожара люди находящиеся  вокруг подвергается опасным воздействиям, таким как огонь, искры, дым, ядовитые продукты горения, падающие части строений, установок.</w:t>
      </w:r>
    </w:p>
    <w:p w:rsidR="0027742A" w:rsidRPr="00CF4AF5" w:rsidRDefault="0027742A" w:rsidP="0066096A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причине, несомненно, предоставление охраны от пожаров считается первоочередной проблемой как государства в 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и отдельно взятых  фирм, и населения в частности.</w:t>
      </w:r>
    </w:p>
    <w:p w:rsidR="0027742A" w:rsidRPr="00CF4AF5" w:rsidRDefault="0027742A" w:rsidP="0066096A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это состояние безопасности человека, его собственности, государства и общества от пожаров. В настоящий период на государственном уровне имеются и подтверждены нормы пожарной защищенности строений, населенных пунктов, зданий и объектов разного направления.</w:t>
      </w:r>
    </w:p>
    <w:p w:rsidR="0027742A" w:rsidRPr="00CF4AF5" w:rsidRDefault="0027742A" w:rsidP="0066096A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безопасность быть 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гарантирована мерами пожарной профилактики и интенсивной пожарной охраны. Пожарная профилактика содержит совокупность мероприятий, которые были устремлены на устранение пожара либо снижение его последствий. Активная пожарная защита  это меры, которые обеспечивают 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удачную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огню либо взрывоопасной ситуацией.</w:t>
      </w:r>
    </w:p>
    <w:p w:rsidR="0027742A" w:rsidRPr="00CF4AF5" w:rsidRDefault="0027742A" w:rsidP="0066096A">
      <w:pPr>
        <w:spacing w:before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компании и индивидуальные предприниматели на собственных объектах обязаны располагать системой  пожарной безопасности, 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нацеленную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устранение влияния на людей небезопасных условий пожара, в том числе их второстепенных проявлений. Необходимая степень предоставления пожарной защищенности людей обязана быть обеспечена реализацией критерий законодательных бумаг по пожарной безопасности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4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 допустимые значения, в время в расчете в одного человека.</w:t>
      </w:r>
    </w:p>
    <w:p w:rsidR="0027742A" w:rsidRPr="00062901" w:rsidRDefault="0027742A" w:rsidP="0066096A">
      <w:pPr>
        <w:spacing w:before="200"/>
        <w:jc w:val="both"/>
        <w:rPr>
          <w:ins w:id="1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2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Правил пожарной безопасности существует огромное количество, наиболее распространенными являются: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3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4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Не использовать химические средства возле открытого огня;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5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6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Не оставлять приборы и вещества под прямыми солнечными лучами;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7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8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Не разжигать костры на природе, тем более в лесу;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9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10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В случае возникновения пожара незамедлительно звонить в соответствующую службу;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11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12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Строго соблюдать технику безопасности по эксплуатации любых предметов или веществ;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13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14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Иметь дома только исправное оборудование;</w:t>
        </w:r>
      </w:ins>
    </w:p>
    <w:p w:rsidR="0027742A" w:rsidRPr="00062901" w:rsidRDefault="0027742A" w:rsidP="0066096A">
      <w:pPr>
        <w:numPr>
          <w:ilvl w:val="0"/>
          <w:numId w:val="1"/>
        </w:numPr>
        <w:spacing w:before="200"/>
        <w:jc w:val="both"/>
        <w:rPr>
          <w:ins w:id="15" w:author="Unknown"/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ins w:id="16" w:author="Unknown">
        <w:r w:rsidRPr="0006290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При пожаре не поддаваться панике, соблюдая план эвакуации;</w:t>
        </w:r>
      </w:ins>
    </w:p>
    <w:p w:rsidR="002A4FAA" w:rsidRPr="00CF4AF5" w:rsidRDefault="0027742A" w:rsidP="0066096A">
      <w:pPr>
        <w:pStyle w:val="a6"/>
        <w:spacing w:before="200" w:beforeAutospacing="0" w:after="200" w:afterAutospacing="0" w:line="276" w:lineRule="auto"/>
        <w:jc w:val="both"/>
      </w:pPr>
      <w:ins w:id="17" w:author="Unknown">
        <w:r w:rsidRPr="00062901">
          <w:rPr>
            <w:b/>
            <w:color w:val="FF0000"/>
            <w:u w:val="single"/>
          </w:rPr>
          <w:t>Таким образом, сегодня пожарная безопасность – это один из важнейших аспектов жизни человека, к которому нужно быть готовым и знать, как необходимо себя вести, ведь никто наверняка не знает, где и когда может случиться пожар.</w:t>
        </w:r>
      </w:ins>
      <w:r w:rsidRPr="00062901">
        <w:rPr>
          <w:b/>
          <w:color w:val="FF0000"/>
          <w:u w:val="single"/>
          <w:shd w:val="clear" w:color="auto" w:fill="FFFFFF"/>
        </w:rPr>
        <w:t xml:space="preserve"> </w:t>
      </w:r>
      <w:r w:rsidRPr="00CF4AF5">
        <w:rPr>
          <w:shd w:val="clear" w:color="auto" w:fill="FFFFFF"/>
        </w:rPr>
        <w:t>Кроме того, в </w:t>
      </w:r>
      <w:r w:rsidR="002A4FAA" w:rsidRPr="00CF4AF5">
        <w:rPr>
          <w:shd w:val="clear" w:color="auto" w:fill="FFFFFF"/>
        </w:rPr>
        <w:t xml:space="preserve">беседах с </w:t>
      </w:r>
      <w:proofErr w:type="gramStart"/>
      <w:r w:rsidR="002A4FAA" w:rsidRPr="00CF4AF5">
        <w:rPr>
          <w:shd w:val="clear" w:color="auto" w:fill="FFFFFF"/>
        </w:rPr>
        <w:t>занимающимися</w:t>
      </w:r>
      <w:proofErr w:type="gramEnd"/>
      <w:r w:rsidR="002A4FAA" w:rsidRPr="00CF4AF5">
        <w:rPr>
          <w:shd w:val="clear" w:color="auto" w:fill="FFFFFF"/>
        </w:rPr>
        <w:t xml:space="preserve"> </w:t>
      </w:r>
      <w:r w:rsidRPr="00CF4AF5">
        <w:rPr>
          <w:shd w:val="clear" w:color="auto" w:fill="FFFFFF"/>
        </w:rPr>
        <w:t> нужно разъяснять, что пожарная безопасность в</w:t>
      </w:r>
      <w:r w:rsidR="002A4FAA" w:rsidRPr="00CF4AF5">
        <w:rPr>
          <w:shd w:val="clear" w:color="auto" w:fill="FFFFFF"/>
        </w:rPr>
        <w:t xml:space="preserve"> </w:t>
      </w:r>
      <w:r w:rsidR="002A4FAA" w:rsidRPr="00CF4AF5">
        <w:rPr>
          <w:shd w:val="clear" w:color="auto" w:fill="FFFFFF"/>
        </w:rPr>
        <w:lastRenderedPageBreak/>
        <w:t xml:space="preserve">спортивной </w:t>
      </w:r>
      <w:r w:rsidRPr="00CF4AF5">
        <w:rPr>
          <w:shd w:val="clear" w:color="auto" w:fill="FFFFFF"/>
        </w:rPr>
        <w:t xml:space="preserve"> школе зависит в первую очередь от них самих. В настоящее время разработаны познавательные инструк</w:t>
      </w:r>
      <w:r w:rsidR="002A4FAA" w:rsidRPr="00CF4AF5">
        <w:rPr>
          <w:shd w:val="clear" w:color="auto" w:fill="FFFFFF"/>
        </w:rPr>
        <w:t xml:space="preserve">тажи для </w:t>
      </w:r>
      <w:proofErr w:type="gramStart"/>
      <w:r w:rsidR="002A4FAA" w:rsidRPr="00CF4AF5">
        <w:rPr>
          <w:shd w:val="clear" w:color="auto" w:fill="FFFFFF"/>
        </w:rPr>
        <w:t>занимающихся</w:t>
      </w:r>
      <w:proofErr w:type="gramEnd"/>
      <w:r w:rsidRPr="00CF4AF5">
        <w:rPr>
          <w:shd w:val="clear" w:color="auto" w:fill="FFFFFF"/>
        </w:rPr>
        <w:t xml:space="preserve">. Изучение основ пожарной </w:t>
      </w:r>
      <w:r w:rsidR="002A4FAA" w:rsidRPr="00CF4AF5">
        <w:rPr>
          <w:shd w:val="clear" w:color="auto" w:fill="FFFFFF"/>
        </w:rPr>
        <w:t>безопасности для маленьких детей</w:t>
      </w:r>
      <w:r w:rsidRPr="00CF4AF5">
        <w:rPr>
          <w:shd w:val="clear" w:color="auto" w:fill="FFFFFF"/>
        </w:rPr>
        <w:t xml:space="preserve"> проводится занимательно, в игровой форме.</w:t>
      </w:r>
      <w:r w:rsidRPr="00CF4AF5">
        <w:t xml:space="preserve"> Органи</w:t>
      </w:r>
      <w:r w:rsidR="002A4FAA" w:rsidRPr="00CF4AF5">
        <w:t xml:space="preserve">зация порядка эвакуации занимающихся </w:t>
      </w:r>
      <w:r w:rsidRPr="00CF4AF5">
        <w:t xml:space="preserve"> и персонала пред</w:t>
      </w:r>
      <w:r w:rsidR="002A4FAA" w:rsidRPr="00CF4AF5">
        <w:t>усматривает назначение тренеров</w:t>
      </w:r>
      <w:r w:rsidRPr="00CF4AF5">
        <w:t>, несущих ответственность за порядок выхода из здания в случае пожара. Обычно они отвечают за регуляцию потоков людей на каждом этаже</w:t>
      </w:r>
      <w:r w:rsidR="002A4FAA" w:rsidRPr="00CF4AF5">
        <w:t xml:space="preserve"> спортивной  школы. </w:t>
      </w:r>
      <w:r w:rsidRPr="00CF4AF5">
        <w:t>Во время массовых спортивных и культурно-развлекательных мероприятий в</w:t>
      </w:r>
      <w:r w:rsidR="002A4FAA" w:rsidRPr="00CF4AF5">
        <w:t xml:space="preserve"> спортивной </w:t>
      </w:r>
      <w:r w:rsidRPr="00CF4AF5">
        <w:t xml:space="preserve"> школе ответственность за пожарную безопасность возлагается на организатора. Ответственный сотрудник также должен до начала мероприятия проверить состояние пу</w:t>
      </w:r>
      <w:r w:rsidR="002A4FAA" w:rsidRPr="00CF4AF5">
        <w:t>тей возможной эвакуации спортсменов</w:t>
      </w:r>
      <w:r w:rsidRPr="00CF4AF5">
        <w:t>.</w:t>
      </w:r>
      <w:r w:rsidR="0066096A">
        <w:t xml:space="preserve"> </w:t>
      </w:r>
      <w:r w:rsidRPr="00CF4AF5">
        <w:t>В течение года с теми людьми, которые были назначены ответственными за эвакуацию при пожаре, проводятся специальные занятия и инс</w:t>
      </w:r>
      <w:r w:rsidR="002A4FAA" w:rsidRPr="00CF4AF5">
        <w:t xml:space="preserve">труктажи. Тренеры </w:t>
      </w:r>
      <w:r w:rsidRPr="00CF4AF5">
        <w:t>вносят в план воспитат</w:t>
      </w:r>
      <w:r w:rsidR="002A4FAA" w:rsidRPr="00CF4AF5">
        <w:t xml:space="preserve">ельной работы беседу с </w:t>
      </w:r>
      <w:proofErr w:type="gramStart"/>
      <w:r w:rsidR="002A4FAA" w:rsidRPr="00CF4AF5">
        <w:t>занимающимися</w:t>
      </w:r>
      <w:proofErr w:type="gramEnd"/>
      <w:r w:rsidR="002A4FAA" w:rsidRPr="00CF4AF5">
        <w:t xml:space="preserve"> </w:t>
      </w:r>
      <w:r w:rsidRPr="00CF4AF5">
        <w:t xml:space="preserve"> о важности соблюдения </w:t>
      </w:r>
      <w:r w:rsidR="002A4FAA" w:rsidRPr="00CF4AF5">
        <w:t>норм пожарной безопасности.</w:t>
      </w:r>
      <w:r w:rsidR="00CF4AF5">
        <w:t xml:space="preserve"> </w:t>
      </w:r>
      <w:r w:rsidRPr="00CF4AF5">
        <w:rPr>
          <w:rStyle w:val="a7"/>
        </w:rPr>
        <w:t>План эвакуации вывешивается на заметном месте в виде таблички на всех этажах школы</w:t>
      </w:r>
      <w:r w:rsidRPr="00CF4AF5">
        <w:t>. Он содержит словесное описание и графическую схему этажа с путями эвакуации, местами хранения сре</w:t>
      </w:r>
      <w:proofErr w:type="gramStart"/>
      <w:r w:rsidRPr="00CF4AF5">
        <w:t>дств св</w:t>
      </w:r>
      <w:proofErr w:type="gramEnd"/>
      <w:r w:rsidRPr="00CF4AF5">
        <w:t>язи и пожаротушения. Обязательно наличие подписи ответственного за пожарную безопасность и директора.</w:t>
      </w:r>
      <w:r w:rsidR="0066096A">
        <w:t xml:space="preserve"> </w:t>
      </w:r>
      <w:r w:rsidRPr="00CF4AF5">
        <w:rPr>
          <w:shd w:val="clear" w:color="auto" w:fill="FFFFFF"/>
        </w:rPr>
        <w:t>Все средства, необходимые для тушения пожара, должны быть в наличии и прямой доступности. К обязанностям каждого относится вызов пожарных, эвакуация людей из помещения и по возможности предотвращение распространения огня. Не стоит стремиться спасать материальные ценности, если жизнь людей под угрозой.</w:t>
      </w:r>
    </w:p>
    <w:p w:rsidR="002A4FAA" w:rsidRDefault="002A4FAA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FAA" w:rsidRDefault="002A4FAA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FAA" w:rsidRDefault="002A4FAA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FAA" w:rsidRDefault="002A4FAA" w:rsidP="0027742A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4733" w:rsidRPr="0027742A" w:rsidRDefault="009E4733">
      <w:pPr>
        <w:rPr>
          <w:rFonts w:ascii="Times New Roman" w:hAnsi="Times New Roman" w:cs="Times New Roman"/>
          <w:sz w:val="24"/>
          <w:szCs w:val="24"/>
        </w:rPr>
      </w:pPr>
    </w:p>
    <w:sectPr w:rsidR="009E4733" w:rsidRPr="0027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6FC5"/>
    <w:multiLevelType w:val="multilevel"/>
    <w:tmpl w:val="6E7C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E2"/>
    <w:rsid w:val="00062901"/>
    <w:rsid w:val="0027742A"/>
    <w:rsid w:val="002A4FAA"/>
    <w:rsid w:val="005F0AE2"/>
    <w:rsid w:val="0066096A"/>
    <w:rsid w:val="009E4733"/>
    <w:rsid w:val="009F2470"/>
    <w:rsid w:val="00C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774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7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7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774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7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7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</dc:creator>
  <cp:keywords/>
  <dc:description/>
  <cp:lastModifiedBy>Юля</cp:lastModifiedBy>
  <cp:revision>8</cp:revision>
  <cp:lastPrinted>2019-09-23T09:55:00Z</cp:lastPrinted>
  <dcterms:created xsi:type="dcterms:W3CDTF">2019-09-23T04:21:00Z</dcterms:created>
  <dcterms:modified xsi:type="dcterms:W3CDTF">2021-02-16T09:11:00Z</dcterms:modified>
</cp:coreProperties>
</file>